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43" w:rsidRDefault="006D2543" w:rsidP="006D2543">
      <w:pPr>
        <w:jc w:val="center"/>
        <w:rPr>
          <w:rFonts w:ascii="Arial" w:hAnsi="Arial" w:cs="Arial"/>
          <w:b/>
          <w:sz w:val="28"/>
          <w:szCs w:val="28"/>
        </w:rPr>
      </w:pPr>
      <w:r w:rsidRPr="002B37F4">
        <w:rPr>
          <w:rFonts w:ascii="Arial" w:hAnsi="Arial" w:cs="Arial"/>
          <w:b/>
          <w:sz w:val="28"/>
          <w:szCs w:val="28"/>
        </w:rPr>
        <w:t>Instructional worksheet</w:t>
      </w:r>
    </w:p>
    <w:p w:rsidR="006D2543" w:rsidRDefault="006D2543" w:rsidP="006D2543">
      <w:pPr>
        <w:jc w:val="center"/>
        <w:rPr>
          <w:rFonts w:ascii="Arial" w:hAnsi="Arial" w:cs="Arial"/>
          <w:b/>
          <w:sz w:val="28"/>
          <w:szCs w:val="28"/>
        </w:rPr>
      </w:pPr>
    </w:p>
    <w:p w:rsidR="006D2543" w:rsidRDefault="006D2543" w:rsidP="006D2543">
      <w:pPr>
        <w:rPr>
          <w:rFonts w:ascii="Comic Sans MS" w:hAnsi="Comic Sans MS"/>
          <w:b/>
          <w:sz w:val="22"/>
          <w:szCs w:val="22"/>
        </w:rPr>
      </w:pPr>
      <w:r w:rsidRPr="00D065CF">
        <w:rPr>
          <w:rFonts w:ascii="Comic Sans MS" w:hAnsi="Comic Sans MS"/>
          <w:b/>
          <w:sz w:val="22"/>
          <w:szCs w:val="22"/>
        </w:rPr>
        <w:tab/>
      </w:r>
      <w:r w:rsidRPr="00D065CF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</w:p>
    <w:p w:rsidR="006D2543" w:rsidRPr="001E48E0" w:rsidRDefault="00FC5F2F" w:rsidP="006D2543">
      <w:pPr>
        <w:jc w:val="center"/>
        <w:rPr>
          <w:rFonts w:ascii="Comic Sans MS" w:hAnsi="Comic Sans MS"/>
          <w:b/>
          <w:sz w:val="22"/>
          <w:szCs w:val="22"/>
        </w:rPr>
      </w:pPr>
      <w:r w:rsidRPr="00FC5F2F">
        <w:rPr>
          <w:rFonts w:ascii="Comic Sans MS" w:hAnsi="Comic Sans MS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2.25pt;margin-top:.8pt;width:251.4pt;height:147pt;z-index:251661312;mso-width-relative:margin;mso-height-relative:margin">
            <v:textbox>
              <w:txbxContent>
                <w:p w:rsidR="006D2543" w:rsidRPr="00FF3D43" w:rsidRDefault="006D2543" w:rsidP="006D2543">
                  <w:pPr>
                    <w:rPr>
                      <w:rFonts w:ascii="Comic Sans MS" w:hAnsi="Comic Sans MS"/>
                    </w:rPr>
                  </w:pPr>
                  <w:r w:rsidRPr="00FF3D43">
                    <w:rPr>
                      <w:rFonts w:ascii="Comic Sans MS" w:hAnsi="Comic Sans MS"/>
                    </w:rPr>
                    <w:t xml:space="preserve">Become </w:t>
                  </w:r>
                  <w:r>
                    <w:rPr>
                      <w:rFonts w:ascii="Comic Sans MS" w:hAnsi="Comic Sans MS"/>
                      <w:b/>
                      <w:u w:val="single"/>
                    </w:rPr>
                    <w:t>playwrights, directors and actors</w:t>
                  </w:r>
                  <w:r w:rsidRPr="00FF3D43">
                    <w:rPr>
                      <w:rFonts w:ascii="Comic Sans MS" w:hAnsi="Comic Sans MS"/>
                      <w:b/>
                    </w:rPr>
                    <w:t xml:space="preserve"> </w:t>
                  </w:r>
                  <w:r w:rsidRPr="00FF3D43">
                    <w:rPr>
                      <w:rFonts w:ascii="Comic Sans MS" w:hAnsi="Comic Sans MS"/>
                    </w:rPr>
                    <w:t>for one day!</w:t>
                  </w:r>
                </w:p>
                <w:p w:rsidR="006D2543" w:rsidRPr="00FF3D43" w:rsidRDefault="006D2543" w:rsidP="006D2543">
                  <w:pPr>
                    <w:rPr>
                      <w:rFonts w:ascii="Comic Sans MS" w:hAnsi="Comic Sans MS"/>
                    </w:rPr>
                  </w:pPr>
                </w:p>
                <w:p w:rsidR="006D2543" w:rsidRDefault="006D2543" w:rsidP="006D2543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Work with the students of your group and write a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</w:rPr>
                    <w:t>caretta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 dialogue</w:t>
                  </w:r>
                  <w:proofErr w:type="gramEnd"/>
                </w:p>
                <w:p w:rsidR="006D2543" w:rsidRDefault="006D2543" w:rsidP="006D2543">
                  <w:pPr>
                    <w:rPr>
                      <w:rFonts w:ascii="Comic Sans MS" w:hAnsi="Comic Sans MS"/>
                    </w:rPr>
                  </w:pPr>
                </w:p>
                <w:p w:rsidR="006D2543" w:rsidRDefault="006D2543" w:rsidP="006D2543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Act out the </w:t>
                  </w:r>
                  <w:proofErr w:type="spellStart"/>
                  <w:r>
                    <w:rPr>
                      <w:rFonts w:ascii="Comic Sans MS" w:hAnsi="Comic Sans MS"/>
                    </w:rPr>
                    <w:t>caretta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dialogue for your classmates</w:t>
                  </w:r>
                </w:p>
                <w:p w:rsidR="006D2543" w:rsidRPr="00FF3D43" w:rsidRDefault="006D2543" w:rsidP="006D2543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 w:rsidRPr="00FC5F2F">
        <w:rPr>
          <w:rFonts w:ascii="Comic Sans MS" w:hAnsi="Comic Sans MS"/>
          <w:b/>
          <w:noProof/>
          <w:sz w:val="22"/>
          <w:szCs w:val="22"/>
        </w:rPr>
        <w:pict>
          <v:shape id="_x0000_s1026" type="#_x0000_t202" style="position:absolute;left:0;text-align:left;margin-left:9.25pt;margin-top:5.75pt;width:221pt;height:162.5pt;z-index:251660288;mso-height-percent:200;mso-height-percent:200;mso-width-relative:margin;mso-height-relative:margin">
            <v:textbox style="mso-fit-shape-to-text:t">
              <w:txbxContent>
                <w:p w:rsidR="006D2543" w:rsidRPr="002B37F4" w:rsidRDefault="006D2543" w:rsidP="006D254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</w:p>
                <w:p w:rsidR="006D2543" w:rsidRDefault="006D2543" w:rsidP="006D2543">
                  <w:pPr>
                    <w:keepNext/>
                  </w:pPr>
                  <w:r w:rsidRPr="002B37F4">
                    <w:rPr>
                      <w:rFonts w:ascii="Comic Sans MS" w:hAnsi="Comic Sans MS"/>
                      <w:b/>
                      <w:noProof/>
                      <w:sz w:val="22"/>
                      <w:szCs w:val="22"/>
                      <w:lang w:val="el-GR" w:eastAsia="el-GR"/>
                    </w:rPr>
                    <w:drawing>
                      <wp:inline distT="0" distB="0" distL="0" distR="0">
                        <wp:extent cx="666750" cy="484079"/>
                        <wp:effectExtent l="19050" t="0" r="0" b="0"/>
                        <wp:docPr id="3" name="bigthumb9218262" descr="Turtle Stock Photograph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gthumb9218262" descr="Turtle Stock Photograph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263" cy="4866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D2543" w:rsidRPr="00D065CF" w:rsidRDefault="006D2543" w:rsidP="006D2543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 w:cs="Arial"/>
                      <w:b/>
                      <w:sz w:val="28"/>
                      <w:szCs w:val="28"/>
                    </w:rPr>
                    <w:t>Group 2</w:t>
                  </w:r>
                  <w:r w:rsidRPr="00D065CF">
                    <w:rPr>
                      <w:rFonts w:ascii="Comic Sans MS" w:hAnsi="Comic Sans MS" w:cs="Arial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Comic Sans MS" w:hAnsi="Comic Sans MS" w:cs="Arial"/>
                      <w:b/>
                      <w:sz w:val="28"/>
                      <w:szCs w:val="28"/>
                    </w:rPr>
                    <w:t xml:space="preserve"> Bodily /Kinesthetic</w:t>
                  </w:r>
                  <w:r w:rsidRPr="00D065C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</w:p>
                <w:p w:rsidR="006D2543" w:rsidRDefault="006D2543" w:rsidP="006D2543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Fedra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Dimitra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Ilianna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, Christos,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Panagiotis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Anastasis</w:t>
                  </w:r>
                  <w:proofErr w:type="spellEnd"/>
                </w:p>
                <w:p w:rsidR="006D2543" w:rsidRDefault="006D2543" w:rsidP="006D2543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  <w:p w:rsidR="006D2543" w:rsidRPr="00D065CF" w:rsidRDefault="006D2543" w:rsidP="006D2543"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Coordinator:</w:t>
                  </w:r>
                </w:p>
              </w:txbxContent>
            </v:textbox>
          </v:shape>
        </w:pict>
      </w:r>
    </w:p>
    <w:p w:rsidR="006D2543" w:rsidRPr="001E48E0" w:rsidRDefault="006D2543" w:rsidP="006D2543">
      <w:pPr>
        <w:jc w:val="center"/>
        <w:rPr>
          <w:rFonts w:ascii="Comic Sans MS" w:hAnsi="Comic Sans MS"/>
          <w:b/>
          <w:sz w:val="22"/>
          <w:szCs w:val="22"/>
        </w:rPr>
      </w:pPr>
    </w:p>
    <w:p w:rsidR="006D2543" w:rsidRDefault="006D2543" w:rsidP="006D2543">
      <w:pPr>
        <w:jc w:val="center"/>
        <w:rPr>
          <w:rFonts w:ascii="Comic Sans MS" w:hAnsi="Comic Sans MS"/>
          <w:b/>
          <w:sz w:val="22"/>
          <w:szCs w:val="22"/>
        </w:rPr>
      </w:pPr>
    </w:p>
    <w:p w:rsidR="006D2543" w:rsidRDefault="006D2543" w:rsidP="006D2543">
      <w:pPr>
        <w:jc w:val="center"/>
        <w:rPr>
          <w:rFonts w:ascii="Comic Sans MS" w:hAnsi="Comic Sans MS"/>
          <w:b/>
          <w:sz w:val="22"/>
          <w:szCs w:val="22"/>
        </w:rPr>
      </w:pPr>
    </w:p>
    <w:p w:rsidR="006D2543" w:rsidRDefault="006D2543" w:rsidP="006D2543">
      <w:pPr>
        <w:jc w:val="center"/>
        <w:rPr>
          <w:rFonts w:ascii="Comic Sans MS" w:hAnsi="Comic Sans MS"/>
          <w:b/>
          <w:sz w:val="22"/>
          <w:szCs w:val="22"/>
        </w:rPr>
      </w:pPr>
    </w:p>
    <w:p w:rsidR="006D2543" w:rsidRDefault="006D2543" w:rsidP="006D2543">
      <w:pPr>
        <w:jc w:val="center"/>
        <w:rPr>
          <w:rFonts w:ascii="Comic Sans MS" w:hAnsi="Comic Sans MS"/>
          <w:b/>
          <w:sz w:val="22"/>
          <w:szCs w:val="22"/>
        </w:rPr>
      </w:pPr>
    </w:p>
    <w:p w:rsidR="006D2543" w:rsidRDefault="006D2543" w:rsidP="006D2543">
      <w:pPr>
        <w:jc w:val="center"/>
        <w:rPr>
          <w:rFonts w:ascii="Comic Sans MS" w:hAnsi="Comic Sans MS"/>
          <w:b/>
          <w:sz w:val="22"/>
          <w:szCs w:val="22"/>
        </w:rPr>
      </w:pPr>
    </w:p>
    <w:p w:rsidR="006D2543" w:rsidRDefault="006D2543" w:rsidP="006D2543">
      <w:pPr>
        <w:jc w:val="center"/>
        <w:rPr>
          <w:rFonts w:ascii="Comic Sans MS" w:hAnsi="Comic Sans MS"/>
          <w:b/>
          <w:sz w:val="22"/>
          <w:szCs w:val="22"/>
        </w:rPr>
      </w:pPr>
    </w:p>
    <w:p w:rsidR="006D2543" w:rsidRDefault="006D2543" w:rsidP="006D2543">
      <w:pPr>
        <w:jc w:val="center"/>
        <w:rPr>
          <w:rFonts w:ascii="Comic Sans MS" w:hAnsi="Comic Sans MS"/>
          <w:b/>
          <w:sz w:val="22"/>
          <w:szCs w:val="22"/>
        </w:rPr>
      </w:pPr>
    </w:p>
    <w:p w:rsidR="006D2543" w:rsidRDefault="006D2543" w:rsidP="006D2543">
      <w:pPr>
        <w:jc w:val="center"/>
        <w:rPr>
          <w:rFonts w:ascii="Comic Sans MS" w:hAnsi="Comic Sans MS"/>
          <w:b/>
          <w:sz w:val="22"/>
          <w:szCs w:val="22"/>
        </w:rPr>
      </w:pPr>
    </w:p>
    <w:p w:rsidR="006D2543" w:rsidRDefault="006D2543" w:rsidP="006D2543">
      <w:pPr>
        <w:jc w:val="center"/>
        <w:rPr>
          <w:rFonts w:ascii="Comic Sans MS" w:hAnsi="Comic Sans MS"/>
          <w:b/>
          <w:sz w:val="22"/>
          <w:szCs w:val="22"/>
        </w:rPr>
      </w:pPr>
    </w:p>
    <w:p w:rsidR="006D2543" w:rsidRDefault="006D2543" w:rsidP="006D2543">
      <w:pPr>
        <w:rPr>
          <w:rFonts w:ascii="Comic Sans MS" w:hAnsi="Comic Sans MS"/>
          <w:b/>
          <w:u w:val="single"/>
        </w:rPr>
      </w:pPr>
    </w:p>
    <w:p w:rsidR="006D2543" w:rsidRDefault="006D2543" w:rsidP="006D2543">
      <w:pPr>
        <w:pStyle w:val="a3"/>
        <w:numPr>
          <w:ilvl w:val="0"/>
          <w:numId w:val="2"/>
        </w:numPr>
        <w:ind w:left="284" w:hanging="284"/>
        <w:rPr>
          <w:rFonts w:ascii="Comic Sans MS" w:hAnsi="Comic Sans MS"/>
          <w:b/>
          <w:u w:val="single"/>
        </w:rPr>
      </w:pPr>
      <w:r w:rsidRPr="009552DD">
        <w:rPr>
          <w:rFonts w:ascii="Comic Sans MS" w:hAnsi="Comic Sans MS"/>
          <w:b/>
          <w:u w:val="single"/>
        </w:rPr>
        <w:t>Give a title to your play</w:t>
      </w:r>
      <w:r>
        <w:rPr>
          <w:rFonts w:ascii="Comic Sans MS" w:hAnsi="Comic Sans MS"/>
          <w:b/>
          <w:u w:val="single"/>
        </w:rPr>
        <w:t>.</w:t>
      </w:r>
    </w:p>
    <w:p w:rsidR="006D2543" w:rsidRPr="009552DD" w:rsidRDefault="006D2543" w:rsidP="006D2543">
      <w:pPr>
        <w:pStyle w:val="a3"/>
        <w:ind w:left="284"/>
        <w:rPr>
          <w:rFonts w:ascii="Comic Sans MS" w:hAnsi="Comic Sans MS"/>
          <w:b/>
          <w:u w:val="single"/>
        </w:rPr>
      </w:pPr>
    </w:p>
    <w:p w:rsidR="006D2543" w:rsidRDefault="006D2543" w:rsidP="006D2543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Comic Sans MS" w:hAnsi="Comic Sans MS"/>
        </w:rPr>
      </w:pPr>
      <w:r w:rsidRPr="00C37A67">
        <w:rPr>
          <w:rFonts w:ascii="Comic Sans MS" w:hAnsi="Comic Sans MS"/>
          <w:b/>
          <w:u w:val="single"/>
        </w:rPr>
        <w:t>Create roles for all the members of the group.</w:t>
      </w:r>
      <w:r w:rsidRPr="009054EB">
        <w:rPr>
          <w:rFonts w:ascii="Comic Sans MS" w:hAnsi="Comic Sans MS"/>
        </w:rPr>
        <w:t xml:space="preserve"> </w:t>
      </w:r>
    </w:p>
    <w:p w:rsidR="006D2543" w:rsidRDefault="006D2543" w:rsidP="006D2543">
      <w:pPr>
        <w:ind w:left="720"/>
        <w:rPr>
          <w:rFonts w:ascii="Comic Sans MS" w:hAnsi="Comic Sans MS"/>
        </w:rPr>
      </w:pPr>
    </w:p>
    <w:p w:rsidR="006D2543" w:rsidRPr="00F15531" w:rsidRDefault="006D2543" w:rsidP="006D2543">
      <w:pPr>
        <w:ind w:left="720"/>
        <w:rPr>
          <w:rFonts w:ascii="Comic Sans MS" w:hAnsi="Comic Sans MS"/>
          <w:u w:val="single"/>
        </w:rPr>
      </w:pPr>
      <w:r w:rsidRPr="00F15531">
        <w:rPr>
          <w:rFonts w:ascii="Comic Sans MS" w:hAnsi="Comic Sans MS"/>
          <w:b/>
          <w:u w:val="single"/>
        </w:rPr>
        <w:t>Suggested roles:</w:t>
      </w:r>
      <w:r w:rsidRPr="00F15531">
        <w:rPr>
          <w:rFonts w:ascii="Comic Sans MS" w:hAnsi="Comic Sans MS"/>
          <w:u w:val="single"/>
        </w:rPr>
        <w:t xml:space="preserve">  </w:t>
      </w:r>
    </w:p>
    <w:p w:rsidR="006D2543" w:rsidRDefault="006D2543" w:rsidP="006D2543">
      <w:pPr>
        <w:pStyle w:val="a3"/>
        <w:spacing w:before="100" w:beforeAutospacing="1" w:after="100" w:afterAutospacing="1"/>
        <w:outlineLvl w:val="2"/>
        <w:rPr>
          <w:rFonts w:ascii="Comic Sans MS" w:hAnsi="Comic Sans MS"/>
          <w:bCs/>
          <w:sz w:val="22"/>
          <w:szCs w:val="22"/>
          <w:lang w:eastAsia="el-GR"/>
        </w:rPr>
      </w:pPr>
      <w:r w:rsidRPr="00F15531">
        <w:rPr>
          <w:rFonts w:ascii="Comic Sans MS" w:hAnsi="Comic Sans MS"/>
          <w:bCs/>
          <w:sz w:val="22"/>
          <w:szCs w:val="22"/>
          <w:lang w:eastAsia="el-GR"/>
        </w:rPr>
        <w:t>Loggerhead Turtle</w:t>
      </w:r>
    </w:p>
    <w:p w:rsidR="006D2543" w:rsidRDefault="006D2543" w:rsidP="006D2543">
      <w:pPr>
        <w:pStyle w:val="a3"/>
        <w:spacing w:before="100" w:beforeAutospacing="1" w:after="100" w:afterAutospacing="1"/>
        <w:outlineLvl w:val="2"/>
        <w:rPr>
          <w:rFonts w:ascii="Comic Sans MS" w:hAnsi="Comic Sans MS"/>
          <w:bCs/>
          <w:sz w:val="22"/>
          <w:szCs w:val="22"/>
          <w:lang w:eastAsia="el-GR"/>
        </w:rPr>
      </w:pPr>
      <w:r>
        <w:rPr>
          <w:rFonts w:ascii="Comic Sans MS" w:hAnsi="Comic Sans MS"/>
          <w:bCs/>
          <w:sz w:val="22"/>
          <w:szCs w:val="22"/>
          <w:lang w:eastAsia="el-GR"/>
        </w:rPr>
        <w:t>Interviewer</w:t>
      </w:r>
    </w:p>
    <w:p w:rsidR="006D2543" w:rsidRDefault="006D2543" w:rsidP="006D2543">
      <w:pPr>
        <w:pStyle w:val="a3"/>
        <w:spacing w:before="100" w:beforeAutospacing="1" w:after="100" w:afterAutospacing="1"/>
        <w:outlineLvl w:val="2"/>
        <w:rPr>
          <w:rFonts w:ascii="Comic Sans MS" w:hAnsi="Comic Sans MS"/>
          <w:bCs/>
          <w:sz w:val="22"/>
          <w:szCs w:val="22"/>
          <w:lang w:eastAsia="el-GR"/>
        </w:rPr>
      </w:pPr>
      <w:r>
        <w:rPr>
          <w:rFonts w:ascii="Comic Sans MS" w:hAnsi="Comic Sans MS"/>
          <w:bCs/>
          <w:sz w:val="22"/>
          <w:szCs w:val="22"/>
          <w:lang w:eastAsia="el-GR"/>
        </w:rPr>
        <w:t>Tourists (2)</w:t>
      </w:r>
    </w:p>
    <w:p w:rsidR="006D2543" w:rsidRDefault="006D2543" w:rsidP="006D2543">
      <w:pPr>
        <w:pStyle w:val="a3"/>
        <w:spacing w:before="100" w:beforeAutospacing="1" w:after="100" w:afterAutospacing="1"/>
        <w:outlineLvl w:val="2"/>
        <w:rPr>
          <w:rFonts w:ascii="Comic Sans MS" w:hAnsi="Comic Sans MS"/>
          <w:bCs/>
          <w:sz w:val="22"/>
          <w:szCs w:val="22"/>
          <w:lang w:eastAsia="el-GR"/>
        </w:rPr>
      </w:pPr>
      <w:r>
        <w:rPr>
          <w:rFonts w:ascii="Comic Sans MS" w:hAnsi="Comic Sans MS"/>
          <w:bCs/>
          <w:sz w:val="22"/>
          <w:szCs w:val="22"/>
          <w:lang w:eastAsia="el-GR"/>
        </w:rPr>
        <w:t>Fisherman</w:t>
      </w:r>
    </w:p>
    <w:p w:rsidR="006D2543" w:rsidRPr="00F15531" w:rsidRDefault="006D2543" w:rsidP="006D2543">
      <w:pPr>
        <w:pStyle w:val="a3"/>
        <w:spacing w:before="100" w:beforeAutospacing="1" w:after="100" w:afterAutospacing="1"/>
        <w:outlineLvl w:val="2"/>
        <w:rPr>
          <w:rFonts w:ascii="Comic Sans MS" w:hAnsi="Comic Sans MS"/>
          <w:bCs/>
          <w:sz w:val="22"/>
          <w:szCs w:val="22"/>
          <w:lang w:eastAsia="el-GR"/>
        </w:rPr>
      </w:pPr>
      <w:r>
        <w:rPr>
          <w:rFonts w:ascii="Comic Sans MS" w:hAnsi="Comic Sans MS"/>
          <w:bCs/>
          <w:sz w:val="22"/>
          <w:szCs w:val="22"/>
          <w:lang w:eastAsia="el-GR"/>
        </w:rPr>
        <w:t>Environmentalist</w:t>
      </w:r>
    </w:p>
    <w:p w:rsidR="006D2543" w:rsidRDefault="006D2543" w:rsidP="006D254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omic Sans MS" w:hAnsi="Comic Sans MS"/>
          <w:b/>
          <w:u w:val="single"/>
        </w:rPr>
      </w:pPr>
      <w:r w:rsidRPr="009054EB">
        <w:rPr>
          <w:rFonts w:ascii="Comic Sans MS" w:hAnsi="Comic Sans MS"/>
          <w:b/>
          <w:u w:val="single"/>
        </w:rPr>
        <w:t>Talk with the students of your team and decide what you want to writ</w:t>
      </w:r>
      <w:r>
        <w:rPr>
          <w:rFonts w:ascii="Comic Sans MS" w:hAnsi="Comic Sans MS"/>
          <w:b/>
          <w:u w:val="single"/>
        </w:rPr>
        <w:t>e.</w:t>
      </w:r>
    </w:p>
    <w:p w:rsidR="006D2543" w:rsidRDefault="006D2543" w:rsidP="006D2543">
      <w:pPr>
        <w:jc w:val="both"/>
        <w:rPr>
          <w:rFonts w:ascii="Comic Sans MS" w:hAnsi="Comic Sans MS"/>
          <w:b/>
          <w:u w:val="single"/>
        </w:rPr>
      </w:pPr>
    </w:p>
    <w:p w:rsidR="006D2543" w:rsidRPr="00D44B2F" w:rsidRDefault="006D2543" w:rsidP="006D254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omic Sans MS" w:hAnsi="Comic Sans MS"/>
          <w:b/>
          <w:u w:val="single"/>
        </w:rPr>
      </w:pPr>
      <w:r w:rsidRPr="00D44B2F">
        <w:rPr>
          <w:rFonts w:ascii="Comic Sans MS" w:hAnsi="Comic Sans MS"/>
          <w:b/>
          <w:u w:val="single"/>
        </w:rPr>
        <w:t xml:space="preserve">Use the vocabulary </w:t>
      </w:r>
      <w:r>
        <w:rPr>
          <w:rFonts w:ascii="Comic Sans MS" w:hAnsi="Comic Sans MS"/>
          <w:b/>
          <w:u w:val="single"/>
        </w:rPr>
        <w:t xml:space="preserve">and the facts </w:t>
      </w:r>
      <w:r w:rsidRPr="00D44B2F">
        <w:rPr>
          <w:rFonts w:ascii="Comic Sans MS" w:hAnsi="Comic Sans MS"/>
          <w:b/>
          <w:u w:val="single"/>
        </w:rPr>
        <w:t xml:space="preserve">you know from the last lesson to </w:t>
      </w:r>
      <w:r>
        <w:rPr>
          <w:rFonts w:ascii="Comic Sans MS" w:hAnsi="Comic Sans MS"/>
          <w:b/>
          <w:u w:val="single"/>
        </w:rPr>
        <w:t>write your dialogue.</w:t>
      </w:r>
    </w:p>
    <w:p w:rsidR="006D2543" w:rsidRPr="00D44B2F" w:rsidRDefault="006D2543" w:rsidP="006D2543">
      <w:pPr>
        <w:ind w:left="360"/>
        <w:rPr>
          <w:rFonts w:ascii="Comic Sans MS" w:hAnsi="Comic Sans MS"/>
          <w:b/>
          <w:u w:val="single"/>
        </w:rPr>
      </w:pPr>
    </w:p>
    <w:p w:rsidR="006D2543" w:rsidRDefault="006D2543" w:rsidP="006D2543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rPr>
          <w:rFonts w:ascii="Comic Sans MS" w:hAnsi="Comic Sans MS"/>
          <w:b/>
          <w:sz w:val="22"/>
          <w:szCs w:val="22"/>
        </w:rPr>
      </w:pPr>
      <w:r w:rsidRPr="00F15531">
        <w:rPr>
          <w:rFonts w:ascii="Comic Sans MS" w:hAnsi="Comic Sans MS"/>
          <w:b/>
          <w:u w:val="single"/>
        </w:rPr>
        <w:t xml:space="preserve">You can use </w:t>
      </w:r>
      <w:r>
        <w:rPr>
          <w:rFonts w:ascii="Comic Sans MS" w:hAnsi="Comic Sans MS"/>
          <w:b/>
          <w:u w:val="single"/>
        </w:rPr>
        <w:t>the text in the pupil’s book to produce your dialogue.</w:t>
      </w:r>
    </w:p>
    <w:p w:rsidR="006D2543" w:rsidRPr="009054EB" w:rsidRDefault="006D2543" w:rsidP="006D2543">
      <w:pPr>
        <w:pStyle w:val="a3"/>
        <w:ind w:left="284"/>
        <w:jc w:val="both"/>
        <w:rPr>
          <w:rFonts w:ascii="Comic Sans MS" w:hAnsi="Comic Sans MS"/>
          <w:b/>
          <w:sz w:val="22"/>
          <w:szCs w:val="22"/>
        </w:rPr>
      </w:pPr>
    </w:p>
    <w:p w:rsidR="006D2543" w:rsidRDefault="006D2543" w:rsidP="006D2543">
      <w:pPr>
        <w:jc w:val="both"/>
        <w:rPr>
          <w:rFonts w:ascii="Comic Sans MS" w:hAnsi="Comic Sans MS"/>
          <w:b/>
          <w:sz w:val="22"/>
          <w:szCs w:val="22"/>
        </w:rPr>
      </w:pPr>
    </w:p>
    <w:p w:rsidR="006D2543" w:rsidRDefault="006D2543" w:rsidP="006D2543">
      <w:pPr>
        <w:jc w:val="both"/>
        <w:rPr>
          <w:rFonts w:ascii="Comic Sans MS" w:hAnsi="Comic Sans MS"/>
          <w:b/>
          <w:sz w:val="22"/>
          <w:szCs w:val="22"/>
        </w:rPr>
      </w:pPr>
    </w:p>
    <w:p w:rsidR="006D2543" w:rsidRPr="009552DD" w:rsidRDefault="00FC5F2F" w:rsidP="006D2543">
      <w:pPr>
        <w:jc w:val="both"/>
        <w:rPr>
          <w:rFonts w:ascii="Comic Sans MS" w:hAnsi="Comic Sans MS"/>
          <w:b/>
          <w:u w:val="single"/>
        </w:rPr>
        <w:sectPr w:rsidR="006D2543" w:rsidRPr="009552DD" w:rsidSect="002B37F4"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 w:rsidRPr="00FC5F2F">
        <w:rPr>
          <w:rFonts w:ascii="Comic Sans MS" w:hAnsi="Comic Sans MS"/>
          <w:b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71.5pt;height:22.5pt" fillcolor="#00b050">
            <v:shadow color="#868686"/>
            <v:textpath style="font-family:&quot;Arial Black&quot;;font-size:16pt" fitshape="t" trim="t" string="Time available: 15 – 20 minutes"/>
          </v:shape>
        </w:pict>
      </w:r>
    </w:p>
    <w:p w:rsidR="006D2543" w:rsidDel="00F81EC0" w:rsidRDefault="006D2543" w:rsidP="006D2543">
      <w:pPr>
        <w:rPr>
          <w:del w:id="0" w:author="electroworld" w:date="2015-01-08T16:13:00Z"/>
          <w:rFonts w:ascii="Comic Sans MS" w:hAnsi="Comic Sans MS"/>
          <w:b/>
          <w:sz w:val="22"/>
          <w:szCs w:val="22"/>
        </w:rPr>
        <w:sectPr w:rsidR="006D2543" w:rsidDel="00F81EC0" w:rsidSect="00F15531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6D2543" w:rsidDel="00F81EC0" w:rsidRDefault="006D2543" w:rsidP="006D2543">
      <w:pPr>
        <w:rPr>
          <w:del w:id="1" w:author="electroworld" w:date="2015-01-08T16:13:00Z"/>
          <w:rFonts w:ascii="Comic Sans MS" w:hAnsi="Comic Sans MS"/>
          <w:b/>
          <w:sz w:val="22"/>
          <w:szCs w:val="22"/>
        </w:rPr>
        <w:sectPr w:rsidR="006D2543" w:rsidDel="00F81EC0" w:rsidSect="006B2635">
          <w:type w:val="continuous"/>
          <w:pgSz w:w="12240" w:h="15840"/>
          <w:pgMar w:top="1440" w:right="1080" w:bottom="1440" w:left="1080" w:header="708" w:footer="708" w:gutter="0"/>
          <w:cols w:num="3" w:space="708"/>
          <w:docGrid w:linePitch="360"/>
        </w:sectPr>
      </w:pPr>
    </w:p>
    <w:p w:rsidR="00E12A24" w:rsidRDefault="00E12A24"/>
    <w:sectPr w:rsidR="00E12A24" w:rsidSect="006B2635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0F39"/>
    <w:multiLevelType w:val="hybridMultilevel"/>
    <w:tmpl w:val="988A6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556288"/>
    <w:multiLevelType w:val="hybridMultilevel"/>
    <w:tmpl w:val="731447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543"/>
    <w:rsid w:val="000953F5"/>
    <w:rsid w:val="006A7EC2"/>
    <w:rsid w:val="006D2543"/>
    <w:rsid w:val="007E60F4"/>
    <w:rsid w:val="00E12A24"/>
    <w:rsid w:val="00FC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54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D25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254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375</Characters>
  <Application>Microsoft Office Word</Application>
  <DocSecurity>0</DocSecurity>
  <Lines>3</Lines>
  <Paragraphs>1</Paragraphs>
  <ScaleCrop>false</ScaleCrop>
  <Company>Grizli777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2015-01-08T15:17:00Z</dcterms:created>
  <dcterms:modified xsi:type="dcterms:W3CDTF">2015-09-11T18:20:00Z</dcterms:modified>
</cp:coreProperties>
</file>